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PSGS-</w:t>
      </w:r>
      <w:r w:rsidR="005E2999">
        <w:rPr>
          <w:rFonts w:ascii="Segoe UI" w:hAnsi="Segoe UI" w:cs="Segoe UI"/>
          <w:bCs/>
          <w:color w:val="000000" w:themeColor="text1"/>
          <w:sz w:val="52"/>
          <w:szCs w:val="32"/>
        </w:rPr>
        <w:t>2610G</w:t>
      </w:r>
      <w:r w:rsidR="00C04401">
        <w:rPr>
          <w:rFonts w:ascii="Segoe UI" w:hAnsi="Segoe UI" w:cs="Segoe UI"/>
          <w:bCs/>
          <w:color w:val="000000" w:themeColor="text1"/>
          <w:sz w:val="52"/>
          <w:szCs w:val="32"/>
        </w:rPr>
        <w:t>H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5E2999" w:rsidP="005E2999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L2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+ </w:t>
      </w:r>
      <w:r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8E0CCE" w:rsidRDefault="00C214EE" w:rsidP="00491CDA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4291617"/>
      <w:r w:rsidRPr="00FC2396">
        <w:rPr>
          <w:sz w:val="72"/>
          <w:szCs w:val="52"/>
        </w:rPr>
        <w:lastRenderedPageBreak/>
        <w:t>Contents</w:t>
      </w:r>
      <w:bookmarkEnd w:id="0"/>
      <w:bookmarkEnd w:id="1"/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8E0CCE" w:rsidRPr="008E0CCE" w:rsidRDefault="00591760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18" w:history="1">
        <w:r w:rsidR="008E0CCE" w:rsidRPr="008E0CCE">
          <w:rPr>
            <w:color w:val="2E74B5" w:themeColor="accent1" w:themeShade="BF"/>
          </w:rPr>
          <w:t>Chapter 1</w:t>
        </w:r>
        <w:r w:rsidR="008E0CCE" w:rsidRPr="008E0CCE">
          <w:rPr>
            <w:color w:val="2E74B5" w:themeColor="accent1" w:themeShade="BF"/>
          </w:rPr>
          <w:tab/>
          <w:t>Introduction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_Toc454291618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385BBB">
          <w:rPr>
            <w:webHidden/>
            <w:color w:val="2E74B5" w:themeColor="accent1" w:themeShade="BF"/>
          </w:rPr>
          <w:t>1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59176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19" w:history="1">
        <w:r w:rsidR="008E0CCE" w:rsidRPr="008E0CCE">
          <w:rPr>
            <w:rFonts w:ascii="Segoe UI" w:hAnsi="Segoe UI" w:cs="Segoe UI"/>
          </w:rPr>
          <w:t>Overview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_Toc454291619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85BBB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59176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0" w:history="1">
        <w:r w:rsidR="008E0CCE" w:rsidRPr="008E0CCE">
          <w:rPr>
            <w:rFonts w:ascii="Segoe UI" w:hAnsi="Segoe UI" w:cs="Segoe UI"/>
          </w:rPr>
          <w:t>Front View of the Switch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_Toc454291620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85BBB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59176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1" w:history="1">
        <w:r w:rsidR="008E0CCE" w:rsidRPr="008E0CCE">
          <w:rPr>
            <w:rFonts w:ascii="Segoe UI" w:hAnsi="Segoe UI" w:cs="Segoe UI"/>
          </w:rPr>
          <w:t>Rear View of the Switch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_Toc454291621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85BBB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59176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2" w:history="1">
        <w:r w:rsidR="008E0CCE" w:rsidRPr="008E0CCE">
          <w:rPr>
            <w:rFonts w:ascii="Segoe UI" w:hAnsi="Segoe UI" w:cs="Segoe UI"/>
          </w:rPr>
          <w:t>LED Descriptions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_Toc454291622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85BBB">
          <w:rPr>
            <w:rFonts w:ascii="Segoe UI" w:hAnsi="Segoe UI" w:cs="Segoe UI"/>
            <w:webHidden/>
          </w:rPr>
          <w:t>2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59176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3" w:history="1">
        <w:r w:rsidR="008E0CCE" w:rsidRPr="008E0CCE">
          <w:rPr>
            <w:rFonts w:ascii="Segoe UI" w:hAnsi="Segoe UI" w:cs="Segoe UI"/>
          </w:rPr>
          <w:t>Mode/Reset Button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_Toc454291623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85BBB">
          <w:rPr>
            <w:rFonts w:ascii="Segoe UI" w:hAnsi="Segoe UI" w:cs="Segoe UI"/>
            <w:webHidden/>
          </w:rPr>
          <w:t>3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Default="00591760" w:rsidP="008E0CCE">
      <w:pPr>
        <w:pStyle w:val="11"/>
        <w:adjustRightInd w:val="0"/>
        <w:snapToGrid w:val="0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454291624" w:history="1">
        <w:r w:rsidR="008E0CCE" w:rsidRPr="008E0CCE">
          <w:rPr>
            <w:color w:val="2E74B5" w:themeColor="accent1" w:themeShade="BF"/>
          </w:rPr>
          <w:t>Chapter 2</w:t>
        </w:r>
        <w:r w:rsidR="008E0CCE" w:rsidRPr="008E0CCE">
          <w:rPr>
            <w:color w:val="2E74B5" w:themeColor="accent1" w:themeShade="BF"/>
          </w:rPr>
          <w:tab/>
          <w:t>Installing the Switch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_Toc454291624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385BBB">
          <w:rPr>
            <w:webHidden/>
            <w:color w:val="2E74B5" w:themeColor="accent1" w:themeShade="BF"/>
          </w:rPr>
          <w:t>5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59176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5" w:history="1">
        <w:r w:rsidR="008E0CCE" w:rsidRPr="008E0CCE">
          <w:rPr>
            <w:rFonts w:ascii="Segoe UI" w:hAnsi="Segoe UI" w:cs="Segoe UI"/>
          </w:rPr>
          <w:t>Package Contents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_Toc454291625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85BBB">
          <w:rPr>
            <w:rFonts w:ascii="Segoe UI" w:hAnsi="Segoe UI" w:cs="Segoe UI"/>
            <w:webHidden/>
          </w:rPr>
          <w:t>5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59176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6" w:history="1">
        <w:r w:rsidR="008E0CCE" w:rsidRPr="008E0CCE">
          <w:rPr>
            <w:rFonts w:ascii="Segoe UI" w:hAnsi="Segoe UI" w:cs="Segoe UI"/>
          </w:rPr>
          <w:t>Mounting the Switch</w:t>
        </w:r>
        <w:r w:rsidR="008E0CCE">
          <w:rPr>
            <w:rFonts w:ascii="Segoe UI" w:hAnsi="Segoe UI" w:cs="Segoe UI"/>
          </w:rPr>
          <w:t xml:space="preserve"> on </w:t>
        </w:r>
        <w:r w:rsidR="008E0CCE">
          <w:rPr>
            <w:rFonts w:ascii="Segoe UI" w:hAnsi="Segoe UI" w:cs="Segoe UI" w:hint="eastAsia"/>
            <w:lang w:eastAsia="zh-TW"/>
          </w:rPr>
          <w:t>W</w:t>
        </w:r>
        <w:r w:rsidR="008E0CCE" w:rsidRPr="008E0CCE">
          <w:rPr>
            <w:rFonts w:ascii="Segoe UI" w:hAnsi="Segoe UI" w:cs="Segoe UI"/>
          </w:rPr>
          <w:t>all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_Toc454291626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85BBB">
          <w:rPr>
            <w:rFonts w:ascii="Segoe UI" w:hAnsi="Segoe UI" w:cs="Segoe UI"/>
            <w:webHidden/>
          </w:rPr>
          <w:t>5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59176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7" w:history="1">
        <w:r w:rsidR="008E0CCE" w:rsidRPr="008E0CCE">
          <w:rPr>
            <w:rFonts w:ascii="Segoe UI" w:hAnsi="Segoe UI" w:cs="Segoe UI"/>
          </w:rPr>
          <w:t>Mounting the Switch on Desk or Shelf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_Toc454291627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85BBB">
          <w:rPr>
            <w:rFonts w:ascii="Segoe UI" w:hAnsi="Segoe UI" w:cs="Segoe UI"/>
            <w:webHidden/>
          </w:rPr>
          <w:t>6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59176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8" w:history="1">
        <w:r w:rsidR="008E0CCE" w:rsidRPr="008E0CCE">
          <w:rPr>
            <w:rFonts w:ascii="Segoe UI" w:hAnsi="Segoe UI" w:cs="Segoe UI"/>
          </w:rPr>
          <w:t>Connecting the AC Power Cord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_Toc454291628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85BBB">
          <w:rPr>
            <w:rFonts w:ascii="Segoe UI" w:hAnsi="Segoe UI" w:cs="Segoe UI"/>
            <w:webHidden/>
          </w:rPr>
          <w:t>7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59176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9" w:history="1">
        <w:r w:rsidR="008E0CCE" w:rsidRPr="008E0CCE">
          <w:rPr>
            <w:rFonts w:ascii="Segoe UI" w:hAnsi="Segoe UI" w:cs="Segoe UI"/>
          </w:rPr>
          <w:t>Installing SFP Modules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_Toc454291629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85BBB">
          <w:rPr>
            <w:rFonts w:ascii="Segoe UI" w:hAnsi="Segoe UI" w:cs="Segoe UI"/>
            <w:webHidden/>
          </w:rPr>
          <w:t>8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591760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30" w:history="1">
        <w:r w:rsidR="008E0CCE" w:rsidRPr="008E0CCE">
          <w:rPr>
            <w:color w:val="2E74B5" w:themeColor="accent1" w:themeShade="BF"/>
          </w:rPr>
          <w:t>Chapter 3</w:t>
        </w:r>
        <w:r w:rsidR="008E0CCE" w:rsidRPr="008E0CCE">
          <w:rPr>
            <w:color w:val="2E74B5" w:themeColor="accent1" w:themeShade="BF"/>
          </w:rPr>
          <w:tab/>
          <w:t>Initial Configuration of Switch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_Toc454291630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385BBB">
          <w:rPr>
            <w:webHidden/>
            <w:color w:val="2E74B5" w:themeColor="accent1" w:themeShade="BF"/>
          </w:rPr>
          <w:t>9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59176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31" w:history="1">
        <w:r w:rsidR="008E0CCE" w:rsidRPr="008E0CCE">
          <w:rPr>
            <w:rFonts w:ascii="Segoe UI" w:hAnsi="Segoe UI" w:cs="Segoe UI"/>
          </w:rPr>
          <w:t>Initial Switch Configuration Using Web Browsers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_Toc454291631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85BBB">
          <w:rPr>
            <w:rFonts w:ascii="Segoe UI" w:hAnsi="Segoe UI" w:cs="Segoe UI"/>
            <w:webHidden/>
          </w:rPr>
          <w:t>9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59176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32" w:history="1">
        <w:r w:rsidR="008E0CCE" w:rsidRPr="008E0CCE">
          <w:rPr>
            <w:rFonts w:ascii="Segoe UI" w:hAnsi="Segoe UI" w:cs="Segoe UI"/>
          </w:rPr>
          <w:t>Initial Switch Configuration Procedure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_Toc454291632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85BBB">
          <w:rPr>
            <w:rFonts w:ascii="Segoe UI" w:hAnsi="Segoe UI" w:cs="Segoe UI"/>
            <w:webHidden/>
          </w:rPr>
          <w:t>9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591760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33" w:history="1">
        <w:r w:rsidR="008E0CCE" w:rsidRPr="008E0CCE">
          <w:rPr>
            <w:color w:val="2E74B5" w:themeColor="accent1" w:themeShade="BF"/>
          </w:rPr>
          <w:t>Chapter 4</w:t>
        </w:r>
        <w:r w:rsidR="008E0CCE" w:rsidRPr="008E0CCE">
          <w:rPr>
            <w:color w:val="2E74B5" w:themeColor="accent1" w:themeShade="BF"/>
          </w:rPr>
          <w:tab/>
          <w:t>Troubleshooting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_Toc454291633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385BBB">
          <w:rPr>
            <w:webHidden/>
            <w:color w:val="2E74B5" w:themeColor="accent1" w:themeShade="BF"/>
          </w:rPr>
          <w:t>12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BB3661" w:rsidRPr="00874EDA" w:rsidRDefault="006F078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2" w:name="_Toc300762231"/>
    <w:bookmarkStart w:id="3" w:name="_Toc441507501"/>
    <w:p w:rsidR="00E61F33" w:rsidRPr="00874EDA" w:rsidRDefault="00D8065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4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BCB1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4" w:name="_Toc454291618"/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2"/>
      <w:bookmarkEnd w:id="3"/>
      <w:r w:rsidR="00EF2FD6" w:rsidRPr="00874EDA">
        <w:rPr>
          <w:rFonts w:cs="Segoe UI"/>
          <w:sz w:val="56"/>
          <w:szCs w:val="52"/>
        </w:rPr>
        <w:t>on</w:t>
      </w:r>
      <w:bookmarkEnd w:id="4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5" w:name="_Toc300762232"/>
      <w:bookmarkStart w:id="6" w:name="_Toc441507502"/>
      <w:bookmarkStart w:id="7" w:name="_Toc454291619"/>
      <w:r w:rsidRPr="00874EDA">
        <w:rPr>
          <w:rFonts w:cs="Segoe UI"/>
          <w:sz w:val="44"/>
        </w:rPr>
        <w:t>O</w:t>
      </w:r>
      <w:bookmarkEnd w:id="5"/>
      <w:bookmarkEnd w:id="6"/>
      <w:r w:rsidR="00757455" w:rsidRPr="00874EDA">
        <w:rPr>
          <w:rFonts w:cs="Segoe UI"/>
          <w:sz w:val="44"/>
        </w:rPr>
        <w:t>verview</w:t>
      </w:r>
      <w:bookmarkEnd w:id="7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PSGS-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26</w:t>
      </w:r>
      <w:r w:rsidR="000C014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10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G</w:t>
      </w:r>
      <w:r w:rsidR="00C04401">
        <w:rPr>
          <w:rFonts w:ascii="Segoe UI" w:hAnsi="Segoe UI" w:cs="Segoe UI"/>
          <w:bCs/>
          <w:color w:val="000000" w:themeColor="text1"/>
          <w:sz w:val="28"/>
          <w:szCs w:val="28"/>
        </w:rPr>
        <w:t>H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0C014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10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L2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+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Managed </w:t>
      </w:r>
      <w:proofErr w:type="spellStart"/>
      <w:proofErr w:type="gramStart"/>
      <w:r w:rsidR="005E2999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5E2999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+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8" w:name="_Toc454291620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8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82580E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28220"/>
            <wp:effectExtent l="0" t="0" r="0" b="571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SGS-1610GF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9" w:name="_Toc454291621"/>
      <w:r w:rsidRPr="00491CDA">
        <w:rPr>
          <w:rFonts w:cs="Segoe UI"/>
          <w:sz w:val="44"/>
        </w:rPr>
        <w:t>Rear View of the Switch</w:t>
      </w:r>
      <w:bookmarkEnd w:id="9"/>
    </w:p>
    <w:p w:rsidR="00951B04" w:rsidRDefault="00C04401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0706"/>
            <wp:effectExtent l="0" t="0" r="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GS-2610H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0" w:name="_Toc454291622"/>
      <w:r w:rsidRPr="00874EDA">
        <w:rPr>
          <w:rFonts w:cs="Segoe UI"/>
          <w:sz w:val="44"/>
        </w:rPr>
        <w:lastRenderedPageBreak/>
        <w:t>LED Descriptions</w:t>
      </w:r>
      <w:bookmarkEnd w:id="10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3E63D3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if the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switch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is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power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>ed up correctly or not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3E63D3" w:rsidRPr="00874EDA" w:rsidRDefault="002518E1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mode </w:t>
      </w:r>
      <w:r w:rsidR="00493A93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of all 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>port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s on the switch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. Users can 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press the Mode button sequentially to switch </w:t>
      </w:r>
      <w:proofErr w:type="gramStart"/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among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different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>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s (</w:t>
      </w:r>
      <w:r w:rsidR="009F24A6" w:rsidRPr="003E7BA4">
        <w:rPr>
          <w:rFonts w:ascii="Segoe UI" w:hAnsi="Segoe UI" w:cs="Segoe UI"/>
          <w:color w:val="000000"/>
          <w:spacing w:val="1"/>
          <w:sz w:val="28"/>
          <w:szCs w:val="20"/>
        </w:rPr>
        <w:t>Link/Activity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/Speed mode 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and </w:t>
      </w:r>
      <w:proofErr w:type="spellStart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0E3092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 w:rsidRPr="00FD2E0E">
        <w:rPr>
          <w:rFonts w:ascii="Segoe UI" w:hAnsi="Segoe UI" w:cs="Segoe UI"/>
          <w:bCs/>
          <w:sz w:val="28"/>
          <w:szCs w:val="28"/>
        </w:rPr>
        <w:t>indicates</w:t>
      </w:r>
      <w:proofErr w:type="gramEnd"/>
      <w:r w:rsidRPr="00FD2E0E">
        <w:rPr>
          <w:rFonts w:ascii="Segoe UI" w:hAnsi="Segoe UI" w:cs="Segoe UI"/>
          <w:bCs/>
          <w:sz w:val="28"/>
          <w:szCs w:val="28"/>
        </w:rPr>
        <w:t xml:space="preserve">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the port status </w:t>
      </w:r>
      <w:r w:rsidR="009F24A6" w:rsidRPr="003E7BA4">
        <w:rPr>
          <w:rFonts w:ascii="Segoe UI" w:hAnsi="Segoe UI" w:cs="Segoe UI"/>
          <w:bCs/>
          <w:sz w:val="28"/>
          <w:szCs w:val="28"/>
        </w:rPr>
        <w:t>in different modes, after changing the mode by pressing Mode button.</w:t>
      </w:r>
    </w:p>
    <w:p w:rsidR="009B2456" w:rsidRDefault="00390B93" w:rsidP="00067CAE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CB452D" w:rsidRPr="00067CAE" w:rsidRDefault="00CB452D" w:rsidP="00067CAE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DA238A" w:rsidP="009B00F7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 xml:space="preserve"> power</w:t>
            </w:r>
            <w:r w:rsidRPr="00874EDA">
              <w:rPr>
                <w:rFonts w:ascii="Segoe UI" w:eastAsia="PMingLiU" w:hAnsi="Segoe UI" w:cs="Segoe UI"/>
                <w:color w:val="000000"/>
              </w:rPr>
              <w:t>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</w:t>
            </w:r>
            <w:r w:rsidR="00205CC0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205CC0" w:rsidP="00876709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</w:t>
            </w:r>
            <w:r w:rsidR="00DA238A" w:rsidRPr="00874EDA">
              <w:rPr>
                <w:rFonts w:ascii="Segoe UI" w:eastAsia="PMingLiU" w:hAnsi="Segoe UI" w:cs="Segoe UI"/>
                <w:color w:val="000000"/>
              </w:rPr>
              <w:t>he switch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is not receiving power.</w:t>
            </w:r>
          </w:p>
        </w:tc>
      </w:tr>
    </w:tbl>
    <w:p w:rsidR="009B2456" w:rsidRPr="00AA6EDE" w:rsidRDefault="009B2456" w:rsidP="003E754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A4146C" w:rsidRPr="00951B04" w:rsidRDefault="00884434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Mode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LEDs</w:t>
      </w:r>
    </w:p>
    <w:tbl>
      <w:tblPr>
        <w:tblW w:w="88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1134"/>
        <w:gridCol w:w="1134"/>
        <w:gridCol w:w="4685"/>
      </w:tblGrid>
      <w:tr w:rsidR="006B4043" w:rsidRPr="00874EDA" w:rsidTr="00DB36F1">
        <w:trPr>
          <w:trHeight w:val="353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D26AA" w:rsidRPr="00874EDA" w:rsidTr="0082580E">
        <w:trPr>
          <w:trHeight w:val="989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5F0382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Link/Act/Speed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AA" w:rsidRPr="00874EDA" w:rsidRDefault="001D26AA" w:rsidP="0061795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Status LEDs are displaying </w:t>
            </w:r>
            <w:r w:rsidR="00FF5A11">
              <w:rPr>
                <w:rFonts w:ascii="Segoe UI" w:eastAsia="PMingLiU" w:hAnsi="Segoe UI" w:cs="Segoe UI"/>
                <w:color w:val="000000"/>
              </w:rPr>
              <w:t>link status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>,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network activity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 xml:space="preserve"> and speed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of each port.</w:t>
            </w:r>
          </w:p>
        </w:tc>
      </w:tr>
      <w:tr w:rsidR="0082580E" w:rsidRPr="00874EDA" w:rsidTr="0082580E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0E" w:rsidRPr="00874EDA" w:rsidRDefault="0082580E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0E" w:rsidRPr="00874EDA" w:rsidRDefault="0082580E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0E" w:rsidRPr="00874EDA" w:rsidRDefault="0082580E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80E" w:rsidRPr="00874EDA" w:rsidRDefault="0082580E" w:rsidP="00FF5A11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RJ45 Port Status LEDs are displaying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powering status of each port.</w:t>
            </w:r>
          </w:p>
        </w:tc>
      </w:tr>
    </w:tbl>
    <w:p w:rsidR="00DE50D1" w:rsidRPr="00FD2E0E" w:rsidRDefault="001B576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press</w:t>
      </w:r>
      <w:r w:rsidRPr="00FD2E0E">
        <w:rPr>
          <w:rFonts w:ascii="Segoe UI" w:hAnsi="Segoe UI" w:cs="Segoe UI"/>
          <w:bCs/>
          <w:sz w:val="28"/>
          <w:szCs w:val="28"/>
        </w:rPr>
        <w:t>ing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</w:t>
      </w:r>
      <w:r w:rsidR="00D629DE" w:rsidRPr="00FD2E0E">
        <w:rPr>
          <w:rFonts w:ascii="Segoe UI" w:hAnsi="Segoe UI" w:cs="Segoe UI"/>
          <w:bCs/>
          <w:sz w:val="28"/>
          <w:szCs w:val="28"/>
        </w:rPr>
        <w:t>M</w:t>
      </w:r>
      <w:r w:rsidR="00050A8F">
        <w:rPr>
          <w:rFonts w:ascii="Segoe UI" w:hAnsi="Segoe UI" w:cs="Segoe UI"/>
          <w:bCs/>
          <w:sz w:val="28"/>
          <w:szCs w:val="28"/>
        </w:rPr>
        <w:t>ode</w:t>
      </w:r>
      <w:r w:rsidR="00D629DE" w:rsidRPr="00FD2E0E">
        <w:rPr>
          <w:rFonts w:ascii="Segoe UI" w:hAnsi="Segoe UI" w:cs="Segoe UI"/>
          <w:bCs/>
          <w:sz w:val="28"/>
          <w:szCs w:val="28"/>
        </w:rPr>
        <w:t xml:space="preserve"> button in less than 2 seconds </w:t>
      </w:r>
      <w:r w:rsidR="00456884" w:rsidRPr="00FD2E0E">
        <w:rPr>
          <w:rFonts w:ascii="Segoe UI" w:hAnsi="Segoe UI" w:cs="Segoe UI"/>
          <w:bCs/>
          <w:sz w:val="28"/>
          <w:szCs w:val="28"/>
        </w:rPr>
        <w:t>to change</w:t>
      </w:r>
      <w:r w:rsidR="0017072F" w:rsidRPr="00FD2E0E">
        <w:rPr>
          <w:rFonts w:ascii="Segoe UI" w:hAnsi="Segoe UI" w:cs="Segoe UI"/>
          <w:bCs/>
          <w:sz w:val="28"/>
          <w:szCs w:val="28"/>
        </w:rPr>
        <w:t xml:space="preserve"> LED modes (</w:t>
      </w:r>
      <w:r w:rsidR="0017072F" w:rsidRPr="00965A7E">
        <w:rPr>
          <w:rFonts w:ascii="Segoe UI" w:hAnsi="Segoe UI" w:cs="Segoe UI"/>
          <w:bCs/>
          <w:sz w:val="28"/>
          <w:szCs w:val="28"/>
        </w:rPr>
        <w:t xml:space="preserve">Link/Act/Speed Mode </w:t>
      </w:r>
      <w:r w:rsidR="00B4704A" w:rsidRPr="00965A7E">
        <w:rPr>
          <w:rFonts w:ascii="Segoe UI" w:hAnsi="Segoe UI" w:cs="Segoe UI"/>
          <w:bCs/>
          <w:sz w:val="28"/>
          <w:szCs w:val="28"/>
        </w:rPr>
        <w:t xml:space="preserve">or </w:t>
      </w:r>
      <w:proofErr w:type="spellStart"/>
      <w:r w:rsidR="00B4704A" w:rsidRPr="00965A7E">
        <w:rPr>
          <w:rFonts w:ascii="Segoe UI" w:hAnsi="Segoe UI" w:cs="Segoe UI"/>
          <w:bCs/>
          <w:sz w:val="28"/>
          <w:szCs w:val="28"/>
        </w:rPr>
        <w:t>PoE</w:t>
      </w:r>
      <w:proofErr w:type="spellEnd"/>
      <w:r w:rsidR="00B4704A" w:rsidRPr="00965A7E">
        <w:rPr>
          <w:rFonts w:ascii="Segoe UI" w:hAnsi="Segoe UI" w:cs="Segoe UI"/>
          <w:bCs/>
          <w:sz w:val="28"/>
          <w:szCs w:val="28"/>
        </w:rPr>
        <w:t xml:space="preserve"> Mode</w:t>
      </w:r>
      <w:r w:rsidR="00B4704A" w:rsidRPr="00FD2E0E">
        <w:rPr>
          <w:rFonts w:ascii="Segoe UI" w:hAnsi="Segoe UI" w:cs="Segoe UI"/>
          <w:bCs/>
          <w:sz w:val="28"/>
          <w:szCs w:val="28"/>
        </w:rPr>
        <w:t>)</w:t>
      </w:r>
      <w:r w:rsidRPr="00FD2E0E">
        <w:rPr>
          <w:rFonts w:ascii="Segoe UI" w:hAnsi="Segoe UI" w:cs="Segoe UI"/>
          <w:bCs/>
          <w:sz w:val="28"/>
          <w:szCs w:val="28"/>
        </w:rPr>
        <w:t xml:space="preserve">, users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951B04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851"/>
        <w:gridCol w:w="992"/>
        <w:gridCol w:w="6288"/>
      </w:tblGrid>
      <w:tr w:rsidR="00774B09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6B0" w:themeFill="text2" w:themeFillTint="99"/>
            <w:noWrap/>
            <w:vAlign w:val="center"/>
            <w:hideMark/>
          </w:tcPr>
          <w:p w:rsidR="00CC254E" w:rsidRPr="00874EDA" w:rsidRDefault="00CE1312" w:rsidP="00CE1312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Link/Act</w:t>
            </w:r>
            <w:r w:rsidR="009F5B61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/Speed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74B09" w:rsidRPr="00874EDA" w:rsidTr="00401991">
        <w:trPr>
          <w:trHeight w:val="353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0C1A4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401991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0F6B4B" w:rsidRPr="00874EDA" w:rsidTr="00401991">
        <w:trPr>
          <w:trHeight w:val="1065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B" w:rsidRPr="00874EDA" w:rsidRDefault="000F6B4B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4B" w:rsidRPr="00874EDA" w:rsidRDefault="000F6B4B" w:rsidP="000F6B4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7440A2" w:rsidRPr="00874EDA" w:rsidRDefault="00CE1312" w:rsidP="00FC692D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proofErr w:type="spellStart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PoE</w:t>
            </w:r>
            <w:proofErr w:type="spellEnd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440A2" w:rsidRPr="00874EDA" w:rsidTr="00401991">
        <w:trPr>
          <w:trHeight w:val="3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53340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402" w:rsidRPr="00874EDA" w:rsidRDefault="0053340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FF5A11" w:rsidRPr="00874EDA" w:rsidTr="00FF5A11">
        <w:trPr>
          <w:trHeight w:val="588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overload status,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FF5A11" w:rsidRPr="00874EDA" w:rsidTr="00FF5A11">
        <w:trPr>
          <w:trHeight w:val="3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FF5A11" w:rsidRPr="00874EDA" w:rsidTr="00D830F0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454291623"/>
      <w:r w:rsidRPr="0028433C">
        <w:rPr>
          <w:rFonts w:cs="Segoe UI"/>
          <w:sz w:val="44"/>
        </w:rPr>
        <w:t>Mode/Reset Button</w:t>
      </w:r>
      <w:bookmarkEnd w:id="11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Change Port Status LED Mode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read the port status correctly in the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different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modes (Link/Act/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>Speed</w:t>
      </w:r>
      <w:r w:rsidR="008C72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spell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3E754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Change LED Mode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0 ~ 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ON</w:t>
            </w:r>
            <w:r w:rsidRPr="0028433C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 xml:space="preserve">LED status </w:t>
            </w:r>
            <w:proofErr w:type="gramStart"/>
            <w:r w:rsidRPr="0028433C">
              <w:rPr>
                <w:rFonts w:ascii="Segoe UI" w:eastAsia="PMingLiU" w:hAnsi="Segoe UI" w:cs="Segoe UI"/>
                <w:color w:val="000000"/>
              </w:rPr>
              <w:t>will be changed</w:t>
            </w:r>
            <w:proofErr w:type="gramEnd"/>
            <w:r w:rsidRPr="0028433C">
              <w:rPr>
                <w:rFonts w:ascii="Segoe UI" w:eastAsia="PMingLiU" w:hAnsi="Segoe UI" w:cs="Segoe UI"/>
                <w:color w:val="000000"/>
              </w:rPr>
              <w:t xml:space="preserve"> according the mode selected. 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p w:rsidR="003D57ED" w:rsidRPr="00874EDA" w:rsidRDefault="003D57ED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2" w:name="_Toc300762237"/>
    <w:bookmarkStart w:id="13" w:name="_Toc441507505"/>
    <w:p w:rsidR="00BB3661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2136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14" w:name="_Toc454291624"/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2"/>
      <w:bookmarkEnd w:id="13"/>
      <w:r w:rsidR="000E24CC" w:rsidRPr="00874EDA">
        <w:rPr>
          <w:rFonts w:cs="Segoe UI"/>
          <w:sz w:val="56"/>
          <w:szCs w:val="52"/>
        </w:rPr>
        <w:t>witch</w:t>
      </w:r>
      <w:bookmarkEnd w:id="14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5" w:name="_Toc454291625"/>
      <w:r w:rsidRPr="00874EDA">
        <w:rPr>
          <w:rFonts w:cs="Segoe UI"/>
          <w:sz w:val="44"/>
          <w:szCs w:val="44"/>
        </w:rPr>
        <w:t>Package Contents</w:t>
      </w:r>
      <w:bookmarkEnd w:id="15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ins w:id="16" w:author="Ellie" w:date="2019-09-25T10:51:00Z"/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591760" w:rsidRPr="00591760" w:rsidRDefault="00591760" w:rsidP="00591760">
      <w:pPr>
        <w:pStyle w:val="af4"/>
        <w:numPr>
          <w:ilvl w:val="0"/>
          <w:numId w:val="29"/>
        </w:numPr>
        <w:adjustRightInd w:val="0"/>
        <w:snapToGrid w:val="0"/>
        <w:spacing w:before="120" w:after="0"/>
        <w:rPr>
          <w:rFonts w:ascii="Segoe UI" w:hAnsi="Segoe UI" w:cs="Segoe UI" w:hint="eastAsia"/>
          <w:color w:val="000000"/>
          <w:spacing w:val="1"/>
          <w:sz w:val="28"/>
          <w:szCs w:val="20"/>
          <w:rPrChange w:id="17" w:author="Ellie" w:date="2019-09-25T10:51:00Z">
            <w:rPr/>
          </w:rPrChange>
        </w:rPr>
        <w:pPrChange w:id="18" w:author="Ellie" w:date="2019-09-25T10:51:00Z">
          <w:pPr>
            <w:pStyle w:val="af4"/>
            <w:numPr>
              <w:numId w:val="29"/>
            </w:numPr>
            <w:adjustRightInd w:val="0"/>
            <w:snapToGrid w:val="0"/>
            <w:spacing w:before="120" w:after="0"/>
            <w:ind w:left="1049" w:hanging="482"/>
            <w:contextualSpacing w:val="0"/>
          </w:pPr>
        </w:pPrChange>
      </w:pPr>
      <w:ins w:id="19" w:author="Ellie" w:date="2019-09-25T10:51:00Z">
        <w:r>
          <w:rPr>
            <w:rFonts w:ascii="Segoe UI" w:hAnsi="Segoe UI" w:cs="Segoe UI"/>
            <w:color w:val="000000"/>
            <w:spacing w:val="1"/>
            <w:sz w:val="28"/>
            <w:szCs w:val="20"/>
          </w:rPr>
          <w:t>RJ45 to DB9 Serial Console Cable (Option)</w:t>
        </w:r>
      </w:ins>
      <w:bookmarkStart w:id="20" w:name="_GoBack"/>
      <w:bookmarkEnd w:id="20"/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Default="00385BBB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85BBB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is an indoor device. If you need to use it to connect outdoor devices such as outdoor IP cameras or outdoor </w:t>
      </w:r>
      <w:proofErr w:type="spellStart"/>
      <w:r w:rsidRPr="00385BBB">
        <w:rPr>
          <w:rFonts w:ascii="Segoe UI" w:hAnsi="Segoe UI" w:cs="Segoe UI"/>
          <w:color w:val="000000"/>
          <w:spacing w:val="1"/>
          <w:sz w:val="28"/>
          <w:szCs w:val="20"/>
        </w:rPr>
        <w:t>WiFi</w:t>
      </w:r>
      <w:proofErr w:type="spellEnd"/>
      <w:r w:rsidRPr="00385BBB">
        <w:rPr>
          <w:rFonts w:ascii="Segoe UI" w:hAnsi="Segoe UI" w:cs="Segoe UI"/>
          <w:color w:val="000000"/>
          <w:spacing w:val="1"/>
          <w:sz w:val="28"/>
          <w:szCs w:val="20"/>
        </w:rPr>
        <w:t xml:space="preserve"> Aps with cable, then you need to install an arrester on the cable between outdoor device and the switch.</w:t>
      </w:r>
    </w:p>
    <w:p w:rsidR="00385BBB" w:rsidRPr="009B2456" w:rsidRDefault="00385BBB" w:rsidP="00385BBB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53995C40">
            <wp:extent cx="2371725" cy="1286510"/>
            <wp:effectExtent l="0" t="0" r="9525" b="889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pacing w:val="1"/>
          <w:sz w:val="28"/>
          <w:szCs w:val="20"/>
        </w:rPr>
        <w:br/>
      </w:r>
      <w:r w:rsidRPr="00385BBB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2456" w:rsidRDefault="009B2456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C014C" w:rsidRPr="00874EDA" w:rsidRDefault="000C014C" w:rsidP="000C014C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1" w:name="_Toc453946859"/>
      <w:bookmarkStart w:id="22" w:name="_Toc454291626"/>
      <w:r w:rsidRPr="00352835">
        <w:rPr>
          <w:rFonts w:cs="Segoe UI"/>
          <w:sz w:val="44"/>
          <w:szCs w:val="44"/>
        </w:rPr>
        <w:t>Mounting the Switch</w:t>
      </w:r>
      <w:r w:rsidR="008E0CCE">
        <w:rPr>
          <w:rFonts w:cs="Segoe UI" w:hint="eastAsia"/>
          <w:sz w:val="44"/>
          <w:szCs w:val="44"/>
          <w:lang w:eastAsia="zh-TW"/>
        </w:rPr>
        <w:t xml:space="preserve"> on W</w:t>
      </w:r>
      <w:r>
        <w:rPr>
          <w:rFonts w:cs="Segoe UI" w:hint="eastAsia"/>
          <w:sz w:val="44"/>
          <w:szCs w:val="44"/>
          <w:lang w:eastAsia="zh-TW"/>
        </w:rPr>
        <w:t>all</w:t>
      </w:r>
      <w:bookmarkEnd w:id="21"/>
      <w:bookmarkEnd w:id="22"/>
    </w:p>
    <w:p w:rsidR="000C014C" w:rsidRPr="00874EDA" w:rsidRDefault="000C014C" w:rsidP="003E754C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Default="000C014C" w:rsidP="00AA3FBF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AA3FBF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AA3FBF" w:rsidRPr="00AA3FB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D83D1B">
        <w:rPr>
          <w:rFonts w:ascii="Segoe UI" w:hAnsi="Segoe UI" w:cs="Segoe UI"/>
          <w:bCs/>
          <w:sz w:val="28"/>
          <w:szCs w:val="28"/>
        </w:rPr>
        <w:t xml:space="preserve">stall user-supplied screws on </w:t>
      </w:r>
      <w:r w:rsidR="00AA3FBF">
        <w:rPr>
          <w:rFonts w:ascii="Segoe UI" w:hAnsi="Segoe UI" w:cs="Segoe UI"/>
          <w:bCs/>
          <w:sz w:val="28"/>
          <w:szCs w:val="28"/>
        </w:rPr>
        <w:t xml:space="preserve">the appropriate location on the </w:t>
      </w:r>
      <w:r w:rsidRPr="00D83D1B">
        <w:rPr>
          <w:rFonts w:ascii="Segoe UI" w:hAnsi="Segoe UI" w:cs="Segoe UI"/>
          <w:bCs/>
          <w:sz w:val="28"/>
          <w:szCs w:val="28"/>
        </w:rPr>
        <w:t xml:space="preserve">all, </w:t>
      </w:r>
      <w:r>
        <w:rPr>
          <w:rFonts w:ascii="Segoe UI" w:hAnsi="Segoe UI" w:cs="Segoe UI" w:hint="eastAsia"/>
          <w:bCs/>
          <w:sz w:val="28"/>
          <w:szCs w:val="28"/>
        </w:rPr>
        <w:t>a</w:t>
      </w:r>
      <w:r w:rsidRPr="00BE6762">
        <w:rPr>
          <w:rFonts w:ascii="Segoe UI" w:hAnsi="Segoe UI" w:cs="Segoe UI"/>
          <w:bCs/>
          <w:sz w:val="28"/>
          <w:szCs w:val="28"/>
        </w:rPr>
        <w:t>nd be aware of the dimensional limitation of the screws</w:t>
      </w:r>
      <w:r>
        <w:rPr>
          <w:rFonts w:ascii="Segoe UI" w:hAnsi="Segoe UI" w:cs="Segoe UI" w:hint="eastAsia"/>
          <w:bCs/>
          <w:sz w:val="28"/>
          <w:szCs w:val="28"/>
        </w:rPr>
        <w:t>.</w:t>
      </w:r>
      <w:r w:rsidRPr="00BE6762">
        <w:rPr>
          <w:rFonts w:ascii="Segoe UI" w:hAnsi="Segoe UI" w:cs="Segoe UI"/>
          <w:bCs/>
          <w:sz w:val="28"/>
          <w:szCs w:val="28"/>
        </w:rPr>
        <w:t xml:space="preserve"> </w:t>
      </w:r>
    </w:p>
    <w:p w:rsidR="000C014C" w:rsidRPr="00BE6762" w:rsidRDefault="000C014C" w:rsidP="001432C2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noProof/>
          <w:sz w:val="28"/>
          <w:szCs w:val="28"/>
        </w:rPr>
        <w:drawing>
          <wp:inline distT="0" distB="0" distL="0" distR="0">
            <wp:extent cx="3060198" cy="2014732"/>
            <wp:effectExtent l="0" t="0" r="0" b="0"/>
            <wp:docPr id="6" name="圖片 5" descr="Wall Mount_ste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Mount_step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4C" w:rsidRPr="009F5034" w:rsidRDefault="000C014C" w:rsidP="000C014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Figure 3: </w:t>
      </w:r>
      <w:r w:rsidRPr="00083FA2">
        <w:rPr>
          <w:rFonts w:ascii="Segoe UI" w:hAnsi="Segoe UI" w:cs="Segoe UI"/>
          <w:b/>
          <w:color w:val="000000"/>
          <w:spacing w:val="1"/>
          <w:sz w:val="32"/>
          <w:szCs w:val="28"/>
        </w:rPr>
        <w:t>Install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  <w:r w:rsidRPr="00083FA2">
        <w:rPr>
          <w:rFonts w:ascii="Segoe UI" w:hAnsi="Segoe UI" w:cs="Segoe UI"/>
          <w:b/>
          <w:color w:val="000000"/>
          <w:spacing w:val="1"/>
          <w:sz w:val="32"/>
          <w:szCs w:val="28"/>
        </w:rPr>
        <w:t>screws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to the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wall</w:t>
      </w:r>
    </w:p>
    <w:p w:rsidR="000C014C" w:rsidRPr="00DE50D1" w:rsidRDefault="000C014C" w:rsidP="000C014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DE50D1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Pr="00874EDA" w:rsidRDefault="000C014C" w:rsidP="000C014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Pr="00874EDA" w:rsidRDefault="000C014C" w:rsidP="000C014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Step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AA3FB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F703D8">
        <w:rPr>
          <w:rFonts w:ascii="Segoe UI" w:hAnsi="Segoe UI" w:cs="Segoe UI"/>
          <w:bCs/>
          <w:sz w:val="28"/>
          <w:szCs w:val="28"/>
        </w:rPr>
        <w:t xml:space="preserve">make sure that the switch </w:t>
      </w:r>
      <w:proofErr w:type="gramStart"/>
      <w:r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Pr="00F703D8">
        <w:rPr>
          <w:rFonts w:ascii="Segoe UI" w:hAnsi="Segoe UI" w:cs="Segoe UI"/>
          <w:bCs/>
          <w:sz w:val="28"/>
          <w:szCs w:val="28"/>
        </w:rPr>
        <w:t xml:space="preserve"> securely to 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0C014C" w:rsidRDefault="000C014C" w:rsidP="001432C2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060198" cy="2014732"/>
            <wp:effectExtent l="0" t="0" r="0" b="0"/>
            <wp:docPr id="7" name="圖片 6" descr="Wall Mount_ste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Mount_step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4C" w:rsidRPr="009B2456" w:rsidRDefault="000C014C" w:rsidP="000C014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4: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Attaching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switch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to the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wall</w:t>
      </w:r>
    </w:p>
    <w:p w:rsidR="00DF640E" w:rsidRPr="000C014C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3" w:name="_Toc454291627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3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30456F" w:rsidRPr="00AA3FB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</w:pPr>
    </w:p>
    <w:p w:rsidR="000C014C" w:rsidRPr="00874EDA" w:rsidRDefault="000C014C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4" w:name="_Toc454291628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4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5" w:name="_Toc454291629"/>
      <w:r w:rsidRPr="00352835">
        <w:rPr>
          <w:rFonts w:cs="Segoe UI"/>
          <w:sz w:val="44"/>
          <w:szCs w:val="44"/>
        </w:rPr>
        <w:t>Installing SFP Modules</w:t>
      </w:r>
      <w:bookmarkEnd w:id="25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 Module into a SFP Port</w:t>
      </w:r>
    </w:p>
    <w:p w:rsidR="00B14193" w:rsidRDefault="00B14193" w:rsidP="00B14193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B14193" w:rsidRPr="00E660DD" w:rsidRDefault="00B14193" w:rsidP="00B14193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B14193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6" w:name="_Toc454291630"/>
      <w:r w:rsidRPr="00874EDA">
        <w:rPr>
          <w:rFonts w:cs="Segoe UI"/>
          <w:sz w:val="56"/>
          <w:szCs w:val="52"/>
        </w:rPr>
        <w:t>Chapter 3</w:t>
      </w:r>
      <w:r w:rsidR="00D8065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AA99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6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7" w:name="_Toc454291631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7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8" w:name="_Toc454291632"/>
      <w:r w:rsidRPr="00874EDA">
        <w:rPr>
          <w:rFonts w:cs="Segoe UI"/>
          <w:sz w:val="44"/>
          <w:szCs w:val="44"/>
        </w:rPr>
        <w:t>Initial Switch Configuration Procedure</w:t>
      </w:r>
      <w:bookmarkEnd w:id="28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591760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0024CA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EE2CA8">
        <w:rPr>
          <w:rFonts w:ascii="Segoe UI" w:hAnsi="Segoe UI" w:cs="Segoe UI"/>
          <w:b/>
          <w:color w:val="000000"/>
          <w:spacing w:val="1"/>
          <w:sz w:val="32"/>
          <w:szCs w:val="32"/>
        </w:rPr>
        <w:t>8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9" w:name="_Toc441507508"/>
    <w:p w:rsidR="00420368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88B6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30" w:name="_Toc454291633"/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9"/>
      <w:r w:rsidR="005906D1" w:rsidRPr="00874EDA">
        <w:rPr>
          <w:rFonts w:cs="Segoe UI"/>
          <w:sz w:val="56"/>
          <w:lang w:eastAsia="zh-TW"/>
        </w:rPr>
        <w:t>g</w:t>
      </w:r>
      <w:bookmarkEnd w:id="30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650"/>
        <w:gridCol w:w="5394"/>
      </w:tblGrid>
      <w:tr w:rsidR="001B3581" w:rsidRPr="009D4A41" w:rsidTr="0082580E">
        <w:trPr>
          <w:trHeight w:val="440"/>
          <w:jc w:val="center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82580E">
        <w:trPr>
          <w:trHeight w:val="228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 firmly to the switch and to the AC outlet socket. 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1B3581" w:rsidRPr="009D4A41" w:rsidTr="0082580E">
        <w:trPr>
          <w:trHeight w:val="190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Port Status LED is Off in the Link/Act/Speed Mode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  <w:p w:rsidR="001B3581" w:rsidRPr="000B7D5D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 w:rsidR="00E728EA"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1B3581" w:rsidRPr="009D4A41" w:rsidTr="0082580E">
        <w:trPr>
          <w:trHeight w:val="228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Port Status LED is Off in the </w:t>
            </w:r>
            <w:proofErr w:type="spellStart"/>
            <w:r w:rsidRPr="000B7D5D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0B7D5D">
              <w:rPr>
                <w:rFonts w:ascii="Segoe UI" w:eastAsia="PMingLiU" w:hAnsi="Segoe UI" w:cs="Segoe UI"/>
                <w:color w:val="000000"/>
              </w:rPr>
              <w:t xml:space="preserve"> Mode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</w:p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4. Check if the port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 w:rsidR="00E728EA"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CE" w:rsidRDefault="005066CE" w:rsidP="00431C69">
      <w:r>
        <w:separator/>
      </w:r>
    </w:p>
  </w:endnote>
  <w:endnote w:type="continuationSeparator" w:id="0">
    <w:p w:rsidR="005066CE" w:rsidRDefault="005066CE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PMingLiU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760" w:rsidRPr="00591760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760" w:rsidRPr="00591760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6F078A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580E">
      <w:rPr>
        <w:rStyle w:val="a8"/>
        <w:noProof/>
      </w:rPr>
      <w:t>13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CE" w:rsidRDefault="005066CE" w:rsidP="00431C69">
      <w:r>
        <w:separator/>
      </w:r>
    </w:p>
  </w:footnote>
  <w:footnote w:type="continuationSeparator" w:id="0">
    <w:p w:rsidR="005066CE" w:rsidRDefault="005066CE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lie">
    <w15:presenceInfo w15:providerId="None" w15:userId="Ell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revisionView w:markup="0"/>
  <w:trackRevisions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24CA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60B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0A8F"/>
    <w:rsid w:val="00051280"/>
    <w:rsid w:val="000565C4"/>
    <w:rsid w:val="00062163"/>
    <w:rsid w:val="000642D1"/>
    <w:rsid w:val="00064D33"/>
    <w:rsid w:val="00067CAE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014C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07E9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2C2"/>
    <w:rsid w:val="00143A82"/>
    <w:rsid w:val="00145D47"/>
    <w:rsid w:val="00152E1A"/>
    <w:rsid w:val="00155C6A"/>
    <w:rsid w:val="0015725D"/>
    <w:rsid w:val="00160E84"/>
    <w:rsid w:val="001673A3"/>
    <w:rsid w:val="0017072F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4543"/>
    <w:rsid w:val="002357CC"/>
    <w:rsid w:val="0024222F"/>
    <w:rsid w:val="0024261F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4CA7"/>
    <w:rsid w:val="002C316B"/>
    <w:rsid w:val="002C6BBC"/>
    <w:rsid w:val="002D6CB8"/>
    <w:rsid w:val="002D6FB7"/>
    <w:rsid w:val="002E090D"/>
    <w:rsid w:val="002F06AF"/>
    <w:rsid w:val="002F0B29"/>
    <w:rsid w:val="002F27C1"/>
    <w:rsid w:val="0030235E"/>
    <w:rsid w:val="00304177"/>
    <w:rsid w:val="0030456F"/>
    <w:rsid w:val="00306E95"/>
    <w:rsid w:val="00307135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2919"/>
    <w:rsid w:val="003836C4"/>
    <w:rsid w:val="00385BBB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54C"/>
    <w:rsid w:val="003E7BA4"/>
    <w:rsid w:val="003F0475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2436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99C"/>
    <w:rsid w:val="00505EDB"/>
    <w:rsid w:val="005066CE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91760"/>
    <w:rsid w:val="005A01F2"/>
    <w:rsid w:val="005B412C"/>
    <w:rsid w:val="005B6D12"/>
    <w:rsid w:val="005C3694"/>
    <w:rsid w:val="005D0F3A"/>
    <w:rsid w:val="005D2B83"/>
    <w:rsid w:val="005D7EBB"/>
    <w:rsid w:val="005E2999"/>
    <w:rsid w:val="005E5B8A"/>
    <w:rsid w:val="005F0382"/>
    <w:rsid w:val="005F054E"/>
    <w:rsid w:val="005F2600"/>
    <w:rsid w:val="005F2EA3"/>
    <w:rsid w:val="00600D29"/>
    <w:rsid w:val="006013E7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C1D33"/>
    <w:rsid w:val="006C3FA9"/>
    <w:rsid w:val="006C5E3B"/>
    <w:rsid w:val="006D36A8"/>
    <w:rsid w:val="006D7DF9"/>
    <w:rsid w:val="006E2812"/>
    <w:rsid w:val="006F078A"/>
    <w:rsid w:val="006F2762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5F47"/>
    <w:rsid w:val="00776938"/>
    <w:rsid w:val="00782C15"/>
    <w:rsid w:val="00783D40"/>
    <w:rsid w:val="00796041"/>
    <w:rsid w:val="007B3020"/>
    <w:rsid w:val="007B7275"/>
    <w:rsid w:val="007C08CF"/>
    <w:rsid w:val="007C77B2"/>
    <w:rsid w:val="007D44E4"/>
    <w:rsid w:val="007E56DD"/>
    <w:rsid w:val="007F2D8D"/>
    <w:rsid w:val="007F6535"/>
    <w:rsid w:val="0080330A"/>
    <w:rsid w:val="008137FC"/>
    <w:rsid w:val="00814542"/>
    <w:rsid w:val="00815FDF"/>
    <w:rsid w:val="0082580E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A374D"/>
    <w:rsid w:val="008A48D7"/>
    <w:rsid w:val="008B3938"/>
    <w:rsid w:val="008C7258"/>
    <w:rsid w:val="008E0CCE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4BD3"/>
    <w:rsid w:val="00961CD0"/>
    <w:rsid w:val="0096368E"/>
    <w:rsid w:val="00965A7E"/>
    <w:rsid w:val="00967B7C"/>
    <w:rsid w:val="009714AF"/>
    <w:rsid w:val="00973B9E"/>
    <w:rsid w:val="00975C32"/>
    <w:rsid w:val="00981477"/>
    <w:rsid w:val="009917A0"/>
    <w:rsid w:val="00992C91"/>
    <w:rsid w:val="00996AE3"/>
    <w:rsid w:val="00996F19"/>
    <w:rsid w:val="009A15F6"/>
    <w:rsid w:val="009A4379"/>
    <w:rsid w:val="009B00F7"/>
    <w:rsid w:val="009B1D24"/>
    <w:rsid w:val="009B2456"/>
    <w:rsid w:val="009B256C"/>
    <w:rsid w:val="009B6F23"/>
    <w:rsid w:val="009B7FBF"/>
    <w:rsid w:val="009C39D5"/>
    <w:rsid w:val="009D4A41"/>
    <w:rsid w:val="009F0FA4"/>
    <w:rsid w:val="009F18E0"/>
    <w:rsid w:val="009F24A6"/>
    <w:rsid w:val="009F5B61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2398"/>
    <w:rsid w:val="00A9270D"/>
    <w:rsid w:val="00A97159"/>
    <w:rsid w:val="00AA140B"/>
    <w:rsid w:val="00AA2DC6"/>
    <w:rsid w:val="00AA3396"/>
    <w:rsid w:val="00AA3FBF"/>
    <w:rsid w:val="00AA4758"/>
    <w:rsid w:val="00AA6EDE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1B53"/>
    <w:rsid w:val="00AF2813"/>
    <w:rsid w:val="00AF632C"/>
    <w:rsid w:val="00B02AA9"/>
    <w:rsid w:val="00B032C6"/>
    <w:rsid w:val="00B06A9F"/>
    <w:rsid w:val="00B14193"/>
    <w:rsid w:val="00B17BD3"/>
    <w:rsid w:val="00B25C5A"/>
    <w:rsid w:val="00B3044E"/>
    <w:rsid w:val="00B32224"/>
    <w:rsid w:val="00B33D5D"/>
    <w:rsid w:val="00B4704A"/>
    <w:rsid w:val="00B50BBF"/>
    <w:rsid w:val="00B52A51"/>
    <w:rsid w:val="00B54AF3"/>
    <w:rsid w:val="00B60466"/>
    <w:rsid w:val="00B63CD1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D4253"/>
    <w:rsid w:val="00BE102B"/>
    <w:rsid w:val="00BE40E4"/>
    <w:rsid w:val="00BE541E"/>
    <w:rsid w:val="00BE7FD0"/>
    <w:rsid w:val="00BF19AB"/>
    <w:rsid w:val="00BF78C0"/>
    <w:rsid w:val="00BF79BE"/>
    <w:rsid w:val="00BF7D50"/>
    <w:rsid w:val="00C01DE0"/>
    <w:rsid w:val="00C04401"/>
    <w:rsid w:val="00C07E21"/>
    <w:rsid w:val="00C12276"/>
    <w:rsid w:val="00C14478"/>
    <w:rsid w:val="00C15FE8"/>
    <w:rsid w:val="00C16E35"/>
    <w:rsid w:val="00C214EE"/>
    <w:rsid w:val="00C23C31"/>
    <w:rsid w:val="00C31CFF"/>
    <w:rsid w:val="00C37F42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907A3"/>
    <w:rsid w:val="00C9160C"/>
    <w:rsid w:val="00C9522B"/>
    <w:rsid w:val="00C97971"/>
    <w:rsid w:val="00CA32CE"/>
    <w:rsid w:val="00CA6366"/>
    <w:rsid w:val="00CB1EA3"/>
    <w:rsid w:val="00CB2A72"/>
    <w:rsid w:val="00CB452D"/>
    <w:rsid w:val="00CC254E"/>
    <w:rsid w:val="00CD3531"/>
    <w:rsid w:val="00CD52FA"/>
    <w:rsid w:val="00CD5823"/>
    <w:rsid w:val="00CD5EDE"/>
    <w:rsid w:val="00CD7CB7"/>
    <w:rsid w:val="00CE1312"/>
    <w:rsid w:val="00D011D3"/>
    <w:rsid w:val="00D03B09"/>
    <w:rsid w:val="00D059F7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2BD7"/>
    <w:rsid w:val="00D74B55"/>
    <w:rsid w:val="00D80659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640E"/>
    <w:rsid w:val="00E012C0"/>
    <w:rsid w:val="00E02369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371A9"/>
    <w:rsid w:val="00E4010F"/>
    <w:rsid w:val="00E446D0"/>
    <w:rsid w:val="00E50458"/>
    <w:rsid w:val="00E546BF"/>
    <w:rsid w:val="00E5532B"/>
    <w:rsid w:val="00E55F7B"/>
    <w:rsid w:val="00E60330"/>
    <w:rsid w:val="00E61F33"/>
    <w:rsid w:val="00E67E45"/>
    <w:rsid w:val="00E71F23"/>
    <w:rsid w:val="00E728EA"/>
    <w:rsid w:val="00E72943"/>
    <w:rsid w:val="00E76685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2AB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2CA8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074A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2396"/>
    <w:rsid w:val="00FC5AD1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1D62FCE-7993-4A39-B4CF-AA26C18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3923F-7B31-46A8-9BA1-21AB28BE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1921</Words>
  <Characters>10953</Characters>
  <Application>Microsoft Office Word</Application>
  <DocSecurity>0</DocSecurity>
  <Lines>91</Lines>
  <Paragraphs>25</Paragraphs>
  <ScaleCrop>false</ScaleCrop>
  <Company/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5</cp:revision>
  <dcterms:created xsi:type="dcterms:W3CDTF">2019-01-08T05:56:00Z</dcterms:created>
  <dcterms:modified xsi:type="dcterms:W3CDTF">2019-09-25T02:52:00Z</dcterms:modified>
</cp:coreProperties>
</file>